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94D7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科目名称：生物化学</w:t>
      </w:r>
    </w:p>
    <w:p w14:paraId="566F481A">
      <w:pPr>
        <w:rPr>
          <w:rFonts w:ascii="仿宋_GB2312" w:eastAsia="仿宋_GB2312"/>
          <w:sz w:val="28"/>
          <w:szCs w:val="28"/>
        </w:rPr>
      </w:pPr>
    </w:p>
    <w:p w14:paraId="05F9831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一、蛋白质</w:t>
      </w:r>
    </w:p>
    <w:p w14:paraId="50276678"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1.蛋白质的生物学意义及元素组成的特点及氨基酸的化学结构、分类和理化性质</w:t>
      </w:r>
    </w:p>
    <w:p w14:paraId="1292E44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2.蛋白质结构与功能的关系</w:t>
      </w:r>
    </w:p>
    <w:p w14:paraId="284B899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3.蛋白质的理化性质及分离、纯化蛋白质的基本原理和常用方法</w:t>
      </w:r>
    </w:p>
    <w:p w14:paraId="74E99ED2">
      <w:pPr>
        <w:ind w:firstLine="42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hAnsi="宋体" w:eastAsia="仿宋_GB2312" w:cs="宋体"/>
          <w:sz w:val="28"/>
          <w:szCs w:val="28"/>
        </w:rPr>
        <w:t>氮平衡、丙氨酸—葡萄糖循环的概念</w:t>
      </w:r>
    </w:p>
    <w:p w14:paraId="417ED700"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转氨酶的辅酶，谷丙转氨酶（GPT）、谷草转氨酶（GOT）催化的反应及临床意义；联合脱氨基、转氨基、L-谷氨酸氧化脱氨基的反应及区别；生糖氨基酸、生酮氨基酸、生糖兼生酮氨基酸；谷氨酰胺的生成及意义；尿素合成的部位、关键酶及限速反应，尿素氮的来源</w:t>
      </w:r>
    </w:p>
    <w:p w14:paraId="3A0AE674">
      <w:pPr>
        <w:rPr>
          <w:rFonts w:hint="eastAsia" w:ascii="仿宋_GB2312" w:eastAsia="仿宋_GB2312"/>
          <w:sz w:val="28"/>
          <w:szCs w:val="28"/>
        </w:rPr>
      </w:pPr>
    </w:p>
    <w:p w14:paraId="4F37C69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二、酶化学</w:t>
      </w:r>
    </w:p>
    <w:p w14:paraId="29CB19AD"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1.酶的基本概念、分类、命名、化学本质及催化特点</w:t>
      </w:r>
    </w:p>
    <w:p w14:paraId="6FA4D4DE"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2.酶分子的结构特点及相关概念、酶原的激活、同工酶的概念及意义；酶的作用机理；酶促反应动力学及其影响因素；酶分离提纯</w:t>
      </w:r>
    </w:p>
    <w:p w14:paraId="21872C61">
      <w:pPr>
        <w:rPr>
          <w:rFonts w:hint="eastAsia" w:ascii="仿宋_GB2312" w:eastAsia="仿宋_GB2312"/>
          <w:sz w:val="28"/>
          <w:szCs w:val="28"/>
        </w:rPr>
      </w:pPr>
    </w:p>
    <w:p w14:paraId="59BE561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三、激素化学和代谢调控原理</w:t>
      </w:r>
    </w:p>
    <w:p w14:paraId="75F9637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1.激素的功能</w:t>
      </w:r>
    </w:p>
    <w:p w14:paraId="7B6954B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2.物质代谢的相互联系及.机体内代谢调控机理　　</w:t>
      </w:r>
    </w:p>
    <w:p w14:paraId="12E31EBD"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2E1EE5B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四、糖</w:t>
      </w:r>
    </w:p>
    <w:p w14:paraId="725E978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1.单糖和多糖的化学、分类；重要多糖的化学结构与生理功能　　</w:t>
      </w:r>
    </w:p>
    <w:p w14:paraId="31E738C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2.多糖和双糖的酶促降解</w:t>
      </w:r>
    </w:p>
    <w:p w14:paraId="0E793EE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3.葡萄糖在体内的分解代谢：糖酵解途径、三羧酸循环及其意义</w:t>
      </w:r>
    </w:p>
    <w:p w14:paraId="03DDCF0E">
      <w:pPr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4.磷酸戊糖途及其意义</w:t>
      </w:r>
    </w:p>
    <w:p w14:paraId="1AEBA69E">
      <w:pPr>
        <w:ind w:firstLine="560"/>
        <w:rPr>
          <w:ins w:id="0" w:author="吕璐" w:date="2026-03-03T09:57:18Z"/>
          <w:rFonts w:hint="eastAsia" w:ascii="仿宋_GB2312" w:eastAsia="仿宋_GB2312"/>
          <w:sz w:val="28"/>
          <w:szCs w:val="28"/>
          <w:lang w:val="en-US" w:eastAsia="zh-CN"/>
        </w:rPr>
      </w:pPr>
    </w:p>
    <w:p w14:paraId="29351943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五、生物氧化</w:t>
      </w:r>
    </w:p>
    <w:p w14:paraId="7516DEB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1.呼吸链的概念及组成成分、排列顺序</w:t>
      </w:r>
    </w:p>
    <w:p w14:paraId="096B790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2.底物水平磷酸化、氧化磷酸化、P/O 值</w:t>
      </w:r>
    </w:p>
    <w:p w14:paraId="7B0F24A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3.生物氧化　　</w:t>
      </w:r>
    </w:p>
    <w:p w14:paraId="5C2C7AD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4.ATP合酶及ATP在肌肉、脑组织中能量的储存形式</w:t>
      </w:r>
    </w:p>
    <w:p w14:paraId="6551BC02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1709E9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六、脂</w:t>
      </w:r>
    </w:p>
    <w:p w14:paraId="4880A13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1.脂类的化学结构和功能</w:t>
      </w:r>
    </w:p>
    <w:p w14:paraId="09B62BE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2.必需脂肪酸、脂肪酸β-氧化（过程、关键酶、限速步骤）、酮体、胆固醇的逆向转运的概念</w:t>
      </w:r>
    </w:p>
    <w:p w14:paraId="2CBE093E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3.酮体、甘油、脂肪酸、胆固醇三脂合成部位、原料、关键酶</w:t>
      </w:r>
    </w:p>
    <w:p w14:paraId="1175535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4.血浆脂蛋白分类、组成、功能</w:t>
      </w:r>
    </w:p>
    <w:p w14:paraId="5D0ACC7A">
      <w:pPr>
        <w:ind w:firstLine="420"/>
        <w:rPr>
          <w:rFonts w:hint="eastAsia" w:ascii="仿宋_GB2312" w:eastAsia="仿宋_GB2312"/>
          <w:sz w:val="28"/>
          <w:szCs w:val="28"/>
        </w:rPr>
      </w:pPr>
    </w:p>
    <w:p w14:paraId="0253540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七、核酸</w:t>
      </w:r>
    </w:p>
    <w:p w14:paraId="51CBD6C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1.核苷酸的生物学功用，从头合成途径的概念</w:t>
      </w:r>
    </w:p>
    <w:p w14:paraId="13FC6825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2.嘌呤环及嘧啶环的元素来源</w:t>
      </w:r>
    </w:p>
    <w:p w14:paraId="55340C9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3.5-磷酸核糖的活化，氨基甲酰磷酸的生成，脱氧（核糖）核苷酸的生成</w:t>
      </w:r>
    </w:p>
    <w:p w14:paraId="48D4AD37">
      <w:pPr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hAnsi="宋体" w:eastAsia="仿宋_GB2312" w:cs="宋体"/>
          <w:sz w:val="28"/>
          <w:szCs w:val="28"/>
        </w:rPr>
        <w:t>嘌呤核苷酸及嘧啶核苷酸分解代谢的产物</w:t>
      </w:r>
    </w:p>
    <w:p w14:paraId="2205EA1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5.从头合成的特点，反馈调节</w:t>
      </w:r>
    </w:p>
    <w:p w14:paraId="57F1C599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6.DNA复制、转录、翻译的基本过程及关键酶、调控机理和生理意义</w:t>
      </w:r>
    </w:p>
    <w:p w14:paraId="71367198">
      <w:pPr>
        <w:rPr>
          <w:rFonts w:hint="eastAsia" w:ascii="仿宋_GB2312" w:eastAsia="仿宋_GB2312"/>
          <w:sz w:val="28"/>
          <w:szCs w:val="28"/>
        </w:rPr>
      </w:pPr>
    </w:p>
    <w:p w14:paraId="50B0CD7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参考书目：</w:t>
      </w:r>
    </w:p>
    <w:p w14:paraId="29C6B116">
      <w:pPr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1.《生物化学》，王镜岩主编，高教出版社，2017年</w:t>
      </w:r>
    </w:p>
    <w:p w14:paraId="46845995">
      <w:pPr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2.《生物化学（第2版）》，解军、侯筱余主编，高教出版社2020年</w:t>
      </w:r>
    </w:p>
    <w:p w14:paraId="5E6D72A2">
      <w:pPr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《生物化学》，李刚、贺俊崎主编，北京大学医学出版社, 2020年</w:t>
      </w:r>
    </w:p>
    <w:p w14:paraId="27D391F6"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璐">
    <w15:presenceInfo w15:providerId="WPS Office" w15:userId="1435997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E2"/>
    <w:rsid w:val="000B20A8"/>
    <w:rsid w:val="000C4FD2"/>
    <w:rsid w:val="000C746F"/>
    <w:rsid w:val="000C7631"/>
    <w:rsid w:val="00106BE2"/>
    <w:rsid w:val="001940B7"/>
    <w:rsid w:val="001B3F5D"/>
    <w:rsid w:val="001B3F67"/>
    <w:rsid w:val="001D2D36"/>
    <w:rsid w:val="002342AF"/>
    <w:rsid w:val="002361EF"/>
    <w:rsid w:val="00237CFA"/>
    <w:rsid w:val="002538B9"/>
    <w:rsid w:val="002569E6"/>
    <w:rsid w:val="002B062C"/>
    <w:rsid w:val="002B0C8E"/>
    <w:rsid w:val="002F6C7D"/>
    <w:rsid w:val="003053EB"/>
    <w:rsid w:val="00327617"/>
    <w:rsid w:val="00364CE7"/>
    <w:rsid w:val="0039505C"/>
    <w:rsid w:val="003C5FD8"/>
    <w:rsid w:val="003F2858"/>
    <w:rsid w:val="004A0447"/>
    <w:rsid w:val="004F23F5"/>
    <w:rsid w:val="005103A2"/>
    <w:rsid w:val="005871C6"/>
    <w:rsid w:val="005D58A7"/>
    <w:rsid w:val="005F358B"/>
    <w:rsid w:val="006377AE"/>
    <w:rsid w:val="0066508F"/>
    <w:rsid w:val="006C3A86"/>
    <w:rsid w:val="00705098"/>
    <w:rsid w:val="008152DC"/>
    <w:rsid w:val="008401AA"/>
    <w:rsid w:val="008744AA"/>
    <w:rsid w:val="008A629D"/>
    <w:rsid w:val="00906891"/>
    <w:rsid w:val="00922615"/>
    <w:rsid w:val="00944CEE"/>
    <w:rsid w:val="009730E9"/>
    <w:rsid w:val="009A5F84"/>
    <w:rsid w:val="009F0AAD"/>
    <w:rsid w:val="00A12D93"/>
    <w:rsid w:val="00A3097F"/>
    <w:rsid w:val="00A54106"/>
    <w:rsid w:val="00A622F5"/>
    <w:rsid w:val="00AD78FB"/>
    <w:rsid w:val="00AF63F8"/>
    <w:rsid w:val="00B26554"/>
    <w:rsid w:val="00B563C7"/>
    <w:rsid w:val="00D03ECC"/>
    <w:rsid w:val="00D82A7B"/>
    <w:rsid w:val="00DC2D0B"/>
    <w:rsid w:val="00DD5491"/>
    <w:rsid w:val="00E1257B"/>
    <w:rsid w:val="00E27548"/>
    <w:rsid w:val="00E66009"/>
    <w:rsid w:val="00F6110D"/>
    <w:rsid w:val="00F825D1"/>
    <w:rsid w:val="00FC2642"/>
    <w:rsid w:val="00FF37D9"/>
    <w:rsid w:val="0A700024"/>
    <w:rsid w:val="17C3523B"/>
    <w:rsid w:val="24733DD9"/>
    <w:rsid w:val="49C216E9"/>
    <w:rsid w:val="4C0A69B9"/>
    <w:rsid w:val="50FD6AED"/>
    <w:rsid w:val="512417A3"/>
    <w:rsid w:val="576E6AFE"/>
    <w:rsid w:val="66B92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858</Characters>
  <Lines>6</Lines>
  <Paragraphs>1</Paragraphs>
  <TotalTime>57</TotalTime>
  <ScaleCrop>false</ScaleCrop>
  <LinksUpToDate>false</LinksUpToDate>
  <CharactersWithSpaces>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2025-03-03T01:33:00Z</dcterms:created>
  <dc:creator>ROG</dc:creator>
  <cp:lastModifiedBy>郭嘉承</cp:lastModifiedBy>
  <dcterms:modified xsi:type="dcterms:W3CDTF">2026-03-09T01:41:37Z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eyJoZGlkIjoiM2FkNjdkYzQ3NDgyYTllYTU5MmRkNDE3Mzk1OTdlODAiLCJ1c2VySWQiOiIxNzA3Nzc4MzA3In0=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E92ADE3319F440DCA7C9A9C3ED984444_13</vt:lpwstr>
  </property>
</Properties>
</file>